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6"/>
        <w:gridCol w:w="236"/>
      </w:tblGrid>
      <w:tr w:rsidR="00C15C28" w:rsidRPr="00C15C28" w14:paraId="09C40270" w14:textId="77777777" w:rsidTr="006B3D26">
        <w:trPr>
          <w:trHeight w:val="1814"/>
        </w:trPr>
        <w:tc>
          <w:tcPr>
            <w:tcW w:w="11328" w:type="dxa"/>
            <w:gridSpan w:val="2"/>
            <w:shd w:val="clear" w:color="auto" w:fill="002060"/>
          </w:tcPr>
          <w:p w14:paraId="0585CEF1" w14:textId="77777777" w:rsidR="0075208A" w:rsidRDefault="0075208A" w:rsidP="5F83670A">
            <w:pPr>
              <w:ind w:right="-136"/>
              <w:jc w:val="center"/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</w:pPr>
          </w:p>
          <w:p w14:paraId="7960986A" w14:textId="77777777" w:rsidR="008C7EEF" w:rsidRPr="003A047F" w:rsidRDefault="003A047F" w:rsidP="003A047F">
            <w:pPr>
              <w:ind w:right="-136"/>
              <w:rPr>
                <w:rFonts w:ascii="AusGov DVA Stacked 4U" w:hAnsi="AusGov DVA Stacked 4U" w:cs="Arial"/>
                <w:color w:val="002060"/>
                <w:sz w:val="200"/>
                <w:szCs w:val="200"/>
              </w:rPr>
            </w:pPr>
            <w:r w:rsidRPr="00C168FC"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3F8B2D1B" wp14:editId="594E3475">
                  <wp:simplePos x="0" y="0"/>
                  <wp:positionH relativeFrom="column">
                    <wp:posOffset>5427608</wp:posOffset>
                  </wp:positionH>
                  <wp:positionV relativeFrom="paragraph">
                    <wp:posOffset>215001</wp:posOffset>
                  </wp:positionV>
                  <wp:extent cx="1566723" cy="888676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66723" cy="888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047F">
              <w:rPr>
                <w:rFonts w:ascii="AusGov DVA Stacked 4U" w:hAnsi="AusGov DVA Stacked 4U" w:cs="Arial"/>
                <w:noProof/>
                <w:color w:val="FFFFFF" w:themeColor="background1"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 wp14:anchorId="283F57F4" wp14:editId="211DF140">
                      <wp:simplePos x="0" y="0"/>
                      <wp:positionH relativeFrom="column">
                        <wp:posOffset>1952506</wp:posOffset>
                      </wp:positionH>
                      <wp:positionV relativeFrom="paragraph">
                        <wp:posOffset>316709</wp:posOffset>
                      </wp:positionV>
                      <wp:extent cx="335534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B3F98" w14:textId="77777777" w:rsidR="00607EFA" w:rsidRPr="003A047F" w:rsidRDefault="00607EFA" w:rsidP="00E220B7">
                                  <w:pPr>
                                    <w:jc w:val="center"/>
                                    <w:rPr>
                                      <w:rFonts w:ascii="Rockwell" w:hAnsi="Rockwell"/>
                                      <w:b/>
                                      <w:color w:val="FFFFFF" w:themeColor="background1"/>
                                      <w:sz w:val="40"/>
                                    </w:rPr>
                                  </w:pPr>
                                  <w:r w:rsidRPr="003A047F">
                                    <w:rPr>
                                      <w:rFonts w:ascii="Rockwell" w:hAnsi="Rockwell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 xml:space="preserve">COMMUNITY NURSING NEWSLETTER No. </w:t>
                                  </w:r>
                                  <w:r w:rsidR="00C31127">
                                    <w:rPr>
                                      <w:rFonts w:ascii="Rockwell" w:hAnsi="Rockwell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83F5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3.75pt;margin-top:24.95pt;width:264.2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" filled="f" stroked="f">
                      <v:textbox style="mso-fit-shape-to-text:t">
                        <w:txbxContent>
                          <w:p w14:paraId="34BB3F98" w14:textId="77777777" w:rsidR="00607EFA" w:rsidRPr="003A047F" w:rsidRDefault="00607EFA" w:rsidP="00E220B7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3A047F"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40"/>
                              </w:rPr>
                              <w:t xml:space="preserve">COMMUNITY NURSING NEWSLETTER No. </w:t>
                            </w:r>
                            <w:r w:rsidR="00C31127">
                              <w:rPr>
                                <w:rFonts w:ascii="Rockwell" w:hAnsi="Rockwell"/>
                                <w:b/>
                                <w:color w:val="FFFFFF" w:themeColor="background1"/>
                                <w:sz w:val="40"/>
                              </w:rPr>
                              <w:t>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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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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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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</w:t>
            </w:r>
            <w:r w:rsidRPr="003A047F">
              <w:rPr>
                <w:rFonts w:ascii="AusGov DVA Stacked 4U" w:hAnsi="AusGov DVA Stacked 4U" w:cs="Arial"/>
                <w:color w:val="FFFFFF" w:themeColor="background1"/>
                <w:sz w:val="200"/>
                <w:szCs w:val="200"/>
              </w:rPr>
              <w:t></w:t>
            </w:r>
          </w:p>
        </w:tc>
      </w:tr>
      <w:tr w:rsidR="0090736B" w:rsidRPr="00C15C28" w14:paraId="0992D95A" w14:textId="77777777" w:rsidTr="006B3D26">
        <w:trPr>
          <w:trHeight w:val="523"/>
        </w:trPr>
        <w:tc>
          <w:tcPr>
            <w:tcW w:w="11328" w:type="dxa"/>
            <w:gridSpan w:val="2"/>
            <w:shd w:val="clear" w:color="auto" w:fill="002060"/>
          </w:tcPr>
          <w:p w14:paraId="3F9E33C4" w14:textId="77777777" w:rsidR="0090736B" w:rsidRDefault="0075208A" w:rsidP="003C74B3">
            <w:pPr>
              <w:ind w:right="-136"/>
              <w:jc w:val="center"/>
              <w:rPr>
                <w:ins w:id="0" w:author="Author"/>
                <w:rFonts w:cstheme="minorHAnsi"/>
                <w:color w:val="FFFFFF" w:themeColor="background1"/>
                <w:sz w:val="24"/>
                <w:szCs w:val="24"/>
              </w:rPr>
            </w:pPr>
            <w:bookmarkStart w:id="1" w:name="_GoBack"/>
            <w:r w:rsidRPr="0012303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The </w:t>
            </w:r>
            <w:r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  <w:t>Community Nursing Newsletter</w:t>
            </w:r>
            <w:r w:rsidRPr="00C15C28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12303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is being issued to provide </w:t>
            </w:r>
            <w:r w:rsidRPr="00C15C28">
              <w:rPr>
                <w:rFonts w:cstheme="minorHAnsi"/>
                <w:color w:val="FFFFFF" w:themeColor="background1"/>
                <w:sz w:val="24"/>
                <w:szCs w:val="24"/>
              </w:rPr>
              <w:t>update</w:t>
            </w:r>
            <w:r w:rsidR="0012303C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  <w:r w:rsidRPr="00C15C28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to Department of Veterans’ Affairs (DVA) Community Nursing (CN) provide</w:t>
            </w:r>
            <w:r w:rsidR="0012303C">
              <w:rPr>
                <w:rFonts w:cstheme="minorHAnsi"/>
                <w:color w:val="FFFFFF" w:themeColor="background1"/>
                <w:sz w:val="24"/>
                <w:szCs w:val="24"/>
              </w:rPr>
              <w:t>rs about DVA’s CN program.</w:t>
            </w:r>
            <w:r w:rsidR="003C74B3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  <w:p w14:paraId="3334BF12" w14:textId="77777777" w:rsidR="005561F6" w:rsidRPr="00C15C28" w:rsidRDefault="005561F6" w:rsidP="003C74B3">
            <w:pPr>
              <w:ind w:right="-136"/>
              <w:jc w:val="center"/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</w:pPr>
          </w:p>
        </w:tc>
      </w:tr>
      <w:bookmarkEnd w:id="1"/>
      <w:tr w:rsidR="003C7281" w:rsidRPr="00C15C28" w14:paraId="45699FA9" w14:textId="77777777" w:rsidTr="006B3D26">
        <w:trPr>
          <w:trHeight w:val="2956"/>
        </w:trPr>
        <w:tc>
          <w:tcPr>
            <w:tcW w:w="11106" w:type="dxa"/>
            <w:shd w:val="clear" w:color="auto" w:fill="E2EFD9" w:themeFill="accent6" w:themeFillTint="33"/>
          </w:tcPr>
          <w:p w14:paraId="61A913EE" w14:textId="77777777" w:rsidR="003C7281" w:rsidRPr="00160311" w:rsidRDefault="00C96661" w:rsidP="003C7281">
            <w:pPr>
              <w:spacing w:line="259" w:lineRule="auto"/>
              <w:rPr>
                <w:rFonts w:ascii="Century Gothic" w:hAnsi="Century Gothic" w:cs="Arial"/>
                <w:color w:val="002060"/>
                <w:sz w:val="36"/>
                <w:szCs w:val="36"/>
              </w:rPr>
            </w:pPr>
            <w:r w:rsidRPr="00160311">
              <w:rPr>
                <w:rFonts w:ascii="Century Gothic" w:hAnsi="Century Gothic" w:cs="Arial"/>
                <w:color w:val="002060"/>
                <w:sz w:val="36"/>
                <w:szCs w:val="36"/>
              </w:rPr>
              <w:t>Reminder regarding payment for claim periods impacted by Aged Care sector wage increase</w:t>
            </w:r>
          </w:p>
          <w:p w14:paraId="2E6E812E" w14:textId="77777777" w:rsidR="003C7281" w:rsidRPr="00160311" w:rsidRDefault="003C7281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  <w:p w14:paraId="605E94E1" w14:textId="1AF278E0" w:rsidR="00C96661" w:rsidRPr="00160311" w:rsidRDefault="00160311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As advised in </w:t>
            </w:r>
            <w:r w:rsidR="00784118">
              <w:rPr>
                <w:rFonts w:ascii="Century Gothic" w:hAnsi="Century Gothic" w:cs="Arial"/>
                <w:color w:val="002060"/>
                <w:sz w:val="24"/>
                <w:szCs w:val="24"/>
              </w:rPr>
              <w:t>Newsletter No. 41</w:t>
            </w:r>
            <w:r w:rsidR="00C9666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</w:t>
            </w:r>
            <w:r w:rsidR="00784118">
              <w:rPr>
                <w:rFonts w:ascii="Century Gothic" w:hAnsi="Century Gothic" w:cs="Arial"/>
                <w:color w:val="002060"/>
                <w:sz w:val="24"/>
                <w:szCs w:val="24"/>
              </w:rPr>
              <w:t>(</w:t>
            </w:r>
            <w:r w:rsidR="00C9666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circulated 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>on 31 May</w:t>
            </w:r>
            <w:r w:rsidR="00C9666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2023</w:t>
            </w:r>
            <w:r w:rsidR="00D42A06">
              <w:rPr>
                <w:rFonts w:ascii="Century Gothic" w:hAnsi="Century Gothic" w:cs="Arial"/>
                <w:color w:val="002060"/>
                <w:sz w:val="24"/>
                <w:szCs w:val="24"/>
              </w:rPr>
              <w:t>)</w:t>
            </w:r>
            <w:r w:rsidR="00C9666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, 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DVA will be ma</w:t>
            </w:r>
            <w:r w:rsidR="005762AD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king a one-off adjustment payment to 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CN </w:t>
            </w:r>
            <w:r w:rsidR="005762AD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providers </w:t>
            </w:r>
            <w:r w:rsidR="004C65B2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as part of the changes </w:t>
            </w:r>
            <w:r w:rsidR="00784118">
              <w:rPr>
                <w:rFonts w:ascii="Century Gothic" w:hAnsi="Century Gothic" w:cs="Arial"/>
                <w:color w:val="002060"/>
                <w:sz w:val="24"/>
                <w:szCs w:val="24"/>
              </w:rPr>
              <w:t>to the Schedule of Fees that took effect from 1 July 2023, to reflect</w:t>
            </w:r>
            <w:r w:rsidR="00C9666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the increase 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in wages </w:t>
            </w:r>
            <w:r w:rsidR="005762AD">
              <w:rPr>
                <w:rFonts w:ascii="Century Gothic" w:hAnsi="Century Gothic" w:cs="Arial"/>
                <w:color w:val="002060"/>
                <w:sz w:val="24"/>
                <w:szCs w:val="24"/>
              </w:rPr>
              <w:t>for aged care workers</w:t>
            </w:r>
            <w:r w:rsid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. </w:t>
            </w:r>
            <w:r w:rsidR="00E20A76">
              <w:rPr>
                <w:rFonts w:ascii="Century Gothic" w:hAnsi="Century Gothic" w:cs="Arial"/>
                <w:color w:val="002060"/>
                <w:sz w:val="24"/>
                <w:szCs w:val="24"/>
              </w:rPr>
              <w:t>The purpose of the one-off adjustment payment is to cover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the impacted days in July 2023 for all claims </w:t>
            </w:r>
            <w:r w:rsid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>with a claim period start date in June 2023 that</w:t>
            </w:r>
            <w:r w:rsidR="00C9666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carried over into July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2023</w:t>
            </w:r>
            <w:r w:rsidR="00C9666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</w:p>
          <w:p w14:paraId="27826D68" w14:textId="77777777" w:rsidR="00C96661" w:rsidRPr="00160311" w:rsidRDefault="00C96661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  <w:p w14:paraId="51ABF750" w14:textId="66F5E64A" w:rsidR="005561F6" w:rsidRDefault="003E7EB3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Newsletter No. 41</w:t>
            </w:r>
            <w:r w:rsidR="003F4E64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</w:t>
            </w:r>
            <w:r w:rsidR="005561F6">
              <w:rPr>
                <w:rFonts w:ascii="Century Gothic" w:hAnsi="Century Gothic" w:cs="Arial"/>
                <w:color w:val="002060"/>
                <w:sz w:val="24"/>
                <w:szCs w:val="24"/>
              </w:rPr>
              <w:t>outlined the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two options</w:t>
            </w:r>
            <w:r w:rsidR="005561F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for CN providers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to choose regarding the calculation of the adjustment payment.  Option 1 involves DVA calculating the adjustment payment and Option 2 allows for CN providers to calculate the adjustment amount.  </w:t>
            </w:r>
          </w:p>
          <w:p w14:paraId="4D3B8B4F" w14:textId="77777777" w:rsidR="005561F6" w:rsidRDefault="005561F6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  <w:p w14:paraId="005C27FA" w14:textId="2318D6A6" w:rsidR="00C96661" w:rsidRPr="00160311" w:rsidRDefault="00C96661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DVA </w:t>
            </w:r>
            <w:r w:rsidR="006B3D2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will 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calculate the adjustment amount</w:t>
            </w:r>
            <w:r w:rsid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based on 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the 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claims processed through Medicare. 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>To facilitate this process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, 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CN 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providers are reminded to </w:t>
            </w:r>
            <w:r w:rsidRPr="006B3D26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>submit all claims for payment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for claim periods commencing between 4 June 2023 and 30 June 2023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within the following timeframes</w:t>
            </w:r>
            <w:r w:rsidR="0016031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:</w:t>
            </w:r>
          </w:p>
          <w:p w14:paraId="6A763FDD" w14:textId="77777777" w:rsidR="00160311" w:rsidRPr="00160311" w:rsidRDefault="00160311" w:rsidP="00160311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D20330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>Manual claims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to be submitted </w:t>
            </w:r>
            <w:r w:rsidRPr="00D20330">
              <w:rPr>
                <w:rFonts w:ascii="Century Gothic" w:hAnsi="Century Gothic" w:cs="Arial"/>
                <w:color w:val="002060"/>
                <w:sz w:val="24"/>
                <w:szCs w:val="24"/>
                <w:u w:val="single"/>
              </w:rPr>
              <w:t>no later than Friday 15 September 2023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</w:p>
          <w:p w14:paraId="557CFB45" w14:textId="77777777" w:rsidR="00160311" w:rsidRPr="00160311" w:rsidRDefault="00160311" w:rsidP="00160311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D20330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>Electronic claims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to be submitted </w:t>
            </w:r>
            <w:r w:rsidRPr="00D20330">
              <w:rPr>
                <w:rFonts w:ascii="Century Gothic" w:hAnsi="Century Gothic" w:cs="Arial"/>
                <w:color w:val="002060"/>
                <w:sz w:val="24"/>
                <w:szCs w:val="24"/>
                <w:u w:val="single"/>
              </w:rPr>
              <w:t>no later than Friday 29 September 2023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</w:p>
          <w:p w14:paraId="36C06334" w14:textId="77777777" w:rsidR="00160311" w:rsidRPr="00160311" w:rsidRDefault="00160311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  <w:p w14:paraId="0DAA9344" w14:textId="77777777" w:rsidR="00160311" w:rsidRPr="00160311" w:rsidRDefault="00160311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DVA also provided a vendor Masterfile creation form to 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CN 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providers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with Newsletter No. 4</w:t>
            </w:r>
            <w:r w:rsid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1. </w:t>
            </w:r>
            <w:r w:rsidR="004C65B2">
              <w:rPr>
                <w:rFonts w:ascii="Century Gothic" w:hAnsi="Century Gothic" w:cs="Arial"/>
                <w:color w:val="002060"/>
                <w:sz w:val="24"/>
                <w:szCs w:val="24"/>
              </w:rPr>
              <w:t>The purpose of this form is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to capture the information that will be required to set</w:t>
            </w:r>
            <w:r w:rsidR="003E7EB3">
              <w:rPr>
                <w:rFonts w:ascii="Century Gothic" w:hAnsi="Century Gothic" w:cs="Arial"/>
                <w:color w:val="002060"/>
                <w:sz w:val="24"/>
                <w:szCs w:val="24"/>
              </w:rPr>
              <w:t>up</w:t>
            </w:r>
            <w:r w:rsidR="00CE4C35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CN 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providers in DVA’s invoice system</w:t>
            </w:r>
            <w:r w:rsid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to allow for the one-off adjustment payment. The information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required from </w:t>
            </w:r>
            <w:r w:rsidR="00275C7E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CN 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providers is:</w:t>
            </w:r>
          </w:p>
          <w:p w14:paraId="63E05538" w14:textId="77777777" w:rsidR="00160311" w:rsidRPr="00160311" w:rsidRDefault="00160311" w:rsidP="00160311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Provider ABN</w:t>
            </w:r>
          </w:p>
          <w:p w14:paraId="3032240E" w14:textId="77777777" w:rsidR="00160311" w:rsidRPr="00160311" w:rsidRDefault="00160311" w:rsidP="00160311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Provider business name</w:t>
            </w:r>
          </w:p>
          <w:p w14:paraId="0E9DF758" w14:textId="77777777" w:rsidR="00160311" w:rsidRPr="00491266" w:rsidRDefault="00160311" w:rsidP="00160311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491266">
              <w:rPr>
                <w:rFonts w:ascii="Century Gothic" w:hAnsi="Century Gothic" w:cs="Arial"/>
                <w:color w:val="002060"/>
                <w:sz w:val="24"/>
                <w:szCs w:val="24"/>
              </w:rPr>
              <w:t>Postal address</w:t>
            </w:r>
          </w:p>
          <w:p w14:paraId="5D269EAB" w14:textId="77777777" w:rsidR="00160311" w:rsidRPr="00491266" w:rsidRDefault="00160311" w:rsidP="00160311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491266">
              <w:rPr>
                <w:rFonts w:ascii="Century Gothic" w:hAnsi="Century Gothic" w:cs="Arial"/>
                <w:color w:val="002060"/>
                <w:sz w:val="24"/>
                <w:szCs w:val="24"/>
              </w:rPr>
              <w:t>Email address</w:t>
            </w:r>
          </w:p>
          <w:p w14:paraId="2DA1ECB3" w14:textId="4811D46A" w:rsidR="00160311" w:rsidRPr="00491266" w:rsidRDefault="00160311" w:rsidP="00160311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49126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Provider bank account details – BSB, account number and name </w:t>
            </w:r>
            <w:r w:rsidR="00491266" w:rsidRPr="00491266">
              <w:rPr>
                <w:rFonts w:ascii="Century Gothic" w:hAnsi="Century Gothic" w:cs="Arial"/>
                <w:color w:val="002060"/>
                <w:sz w:val="24"/>
                <w:szCs w:val="24"/>
              </w:rPr>
              <w:t>(</w:t>
            </w:r>
            <w:r w:rsidRPr="00491266">
              <w:rPr>
                <w:rFonts w:ascii="Century Gothic" w:hAnsi="Century Gothic" w:cs="Arial"/>
                <w:color w:val="002060"/>
                <w:sz w:val="24"/>
                <w:szCs w:val="24"/>
              </w:rPr>
              <w:t>payment</w:t>
            </w:r>
            <w:r w:rsidR="00491266" w:rsidRPr="00491266">
              <w:rPr>
                <w:rFonts w:ascii="Century Gothic" w:hAnsi="Century Gothic" w:cs="Arial"/>
                <w:color w:val="002060"/>
                <w:sz w:val="24"/>
                <w:szCs w:val="24"/>
              </w:rPr>
              <w:t>s</w:t>
            </w:r>
            <w:r w:rsidRPr="0049126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to be made via direct credit</w:t>
            </w:r>
            <w:r w:rsidR="00491266" w:rsidRPr="00491266">
              <w:rPr>
                <w:rFonts w:ascii="Century Gothic" w:hAnsi="Century Gothic" w:cs="Arial"/>
                <w:color w:val="002060"/>
                <w:sz w:val="24"/>
                <w:szCs w:val="24"/>
              </w:rPr>
              <w:t>).</w:t>
            </w:r>
          </w:p>
          <w:p w14:paraId="38025C0E" w14:textId="5DF535C7" w:rsidR="00160311" w:rsidRPr="00160311" w:rsidRDefault="00160311" w:rsidP="0016031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  <w:p w14:paraId="4D92546F" w14:textId="01005B58" w:rsidR="00275C7E" w:rsidRDefault="003E7EB3" w:rsidP="0016031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T</w:t>
            </w: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o ensure this information can be provided to DVA 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in a timely manner, CN </w:t>
            </w:r>
            <w:r w:rsidR="0016031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Providers may </w:t>
            </w:r>
            <w:r w:rsidR="005561F6">
              <w:rPr>
                <w:rFonts w:ascii="Century Gothic" w:hAnsi="Century Gothic" w:cs="Arial"/>
                <w:color w:val="002060"/>
                <w:sz w:val="24"/>
                <w:szCs w:val="24"/>
              </w:rPr>
              <w:t>wish</w:t>
            </w:r>
            <w:r w:rsidR="005561F6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</w:t>
            </w:r>
            <w:r w:rsidR="00160311"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>to talk to their finance / administration team about the invoice process, and the information required to process invoices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</w:p>
          <w:p w14:paraId="01BE0DE1" w14:textId="77777777" w:rsidR="00275C7E" w:rsidRDefault="00275C7E" w:rsidP="0016031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  <w:p w14:paraId="73272543" w14:textId="4022DD38" w:rsidR="00275C7E" w:rsidRDefault="00275C7E" w:rsidP="0016031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If </w:t>
            </w:r>
            <w:r w:rsidR="005561F6">
              <w:rPr>
                <w:rFonts w:ascii="Century Gothic" w:hAnsi="Century Gothic" w:cs="Arial"/>
                <w:color w:val="002060"/>
                <w:sz w:val="24"/>
                <w:szCs w:val="24"/>
              </w:rPr>
              <w:t>you have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already completed and returned the vendor Masterfile creation form, no further </w:t>
            </w:r>
            <w:r w:rsid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>action is required</w:t>
            </w:r>
            <w:r w:rsidR="00AD1A37"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  <w:r w:rsid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If </w:t>
            </w:r>
            <w:r w:rsidR="005561F6">
              <w:rPr>
                <w:rFonts w:ascii="Century Gothic" w:hAnsi="Century Gothic" w:cs="Arial"/>
                <w:color w:val="002060"/>
                <w:sz w:val="24"/>
                <w:szCs w:val="24"/>
              </w:rPr>
              <w:t>you have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not </w:t>
            </w:r>
            <w:r w:rsidR="00AD1A37">
              <w:rPr>
                <w:rFonts w:ascii="Century Gothic" w:hAnsi="Century Gothic" w:cs="Arial"/>
                <w:color w:val="002060"/>
                <w:sz w:val="24"/>
                <w:szCs w:val="24"/>
              </w:rPr>
              <w:t>returned the Masterfile creation form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, </w:t>
            </w:r>
            <w:r w:rsidR="005561F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you </w:t>
            </w: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can either:</w:t>
            </w:r>
          </w:p>
          <w:p w14:paraId="3FCD61D8" w14:textId="008E835D" w:rsidR="00493416" w:rsidRDefault="00275C7E" w:rsidP="00160311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lastRenderedPageBreak/>
              <w:t>Submit this completed form by the end of September 2023</w:t>
            </w:r>
            <w:r w:rsidR="00741CD2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to </w:t>
            </w:r>
            <w:hyperlink r:id="rId9" w:history="1">
              <w:r w:rsidR="00663F2E" w:rsidRPr="002353DD">
                <w:rPr>
                  <w:rStyle w:val="Hyperlink"/>
                  <w:rFonts w:ascii="Century Gothic" w:hAnsi="Century Gothic" w:cs="Arial"/>
                  <w:sz w:val="24"/>
                  <w:szCs w:val="24"/>
                </w:rPr>
                <w:t>community.nursing.contracts@dva.gov.au</w:t>
              </w:r>
            </w:hyperlink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; or</w:t>
            </w:r>
          </w:p>
          <w:p w14:paraId="452F789B" w14:textId="148D81DE" w:rsidR="00160311" w:rsidRDefault="00275C7E" w:rsidP="00160311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Include all of the information outlined above in the invoice that </w:t>
            </w:r>
            <w:r w:rsidR="005561F6">
              <w:rPr>
                <w:rFonts w:ascii="Century Gothic" w:hAnsi="Century Gothic" w:cs="Arial"/>
                <w:color w:val="002060"/>
                <w:sz w:val="24"/>
                <w:szCs w:val="24"/>
              </w:rPr>
              <w:t>you</w:t>
            </w:r>
            <w:r w:rsidR="005561F6" w:rsidRP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</w:t>
            </w:r>
            <w:r w:rsidRP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>submit to D</w:t>
            </w:r>
            <w:r w:rsid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>VA as a part of the one-off adjustment</w:t>
            </w:r>
            <w:r w:rsidRPr="00493416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process.</w:t>
            </w:r>
          </w:p>
          <w:p w14:paraId="4932A3AE" w14:textId="77777777" w:rsidR="00493416" w:rsidRPr="00493416" w:rsidRDefault="00493416" w:rsidP="00493416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  <w:p w14:paraId="36BE2E17" w14:textId="77777777" w:rsidR="00160311" w:rsidRPr="004C65B2" w:rsidRDefault="00160311" w:rsidP="00275C7E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4C65B2">
              <w:rPr>
                <w:rFonts w:ascii="Century Gothic" w:hAnsi="Century Gothic" w:cs="Arial"/>
                <w:color w:val="002060"/>
                <w:sz w:val="24"/>
                <w:szCs w:val="24"/>
              </w:rPr>
              <w:t>As with claims for payment, the invoice amount will be exclusive of GST, but will have GST added at the time of payment.</w:t>
            </w:r>
          </w:p>
          <w:p w14:paraId="38FB0711" w14:textId="6E530AFD" w:rsidR="00160311" w:rsidRPr="00160311" w:rsidRDefault="00160311" w:rsidP="0016031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  <w:p w14:paraId="114AE16F" w14:textId="55A8CA64" w:rsidR="00160311" w:rsidRPr="00160311" w:rsidRDefault="00160311" w:rsidP="0016031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For reference, Newsletter No. 41 is available on the </w:t>
            </w:r>
            <w:hyperlink r:id="rId10" w:history="1">
              <w:r w:rsidRPr="00160311">
                <w:rPr>
                  <w:rStyle w:val="Hyperlink"/>
                  <w:rFonts w:ascii="Century Gothic" w:hAnsi="Century Gothic" w:cs="Arial"/>
                  <w:sz w:val="24"/>
                  <w:szCs w:val="24"/>
                </w:rPr>
                <w:t>Community Nursing Newsletters</w:t>
              </w:r>
            </w:hyperlink>
            <w:r w:rsidRPr="00160311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 page of the DVA website.</w:t>
            </w:r>
          </w:p>
          <w:p w14:paraId="00B71307" w14:textId="77777777" w:rsidR="00160311" w:rsidRPr="00160311" w:rsidRDefault="00160311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  <w:p w14:paraId="0A61B3C3" w14:textId="77777777" w:rsidR="00160311" w:rsidRPr="006B3D26" w:rsidRDefault="00160311" w:rsidP="00160311">
            <w:pPr>
              <w:rPr>
                <w:rFonts w:ascii="Century Gothic" w:hAnsi="Century Gothic" w:cs="Arial"/>
                <w:color w:val="002060"/>
                <w:sz w:val="36"/>
                <w:szCs w:val="36"/>
              </w:rPr>
            </w:pPr>
            <w:r w:rsidRPr="006B3D26">
              <w:rPr>
                <w:rFonts w:ascii="Century Gothic" w:hAnsi="Century Gothic" w:cs="Arial"/>
                <w:color w:val="002060"/>
                <w:sz w:val="36"/>
                <w:szCs w:val="36"/>
              </w:rPr>
              <w:t>Leave Liabilities</w:t>
            </w:r>
          </w:p>
          <w:p w14:paraId="6139E681" w14:textId="13BBD0EE" w:rsidR="00160311" w:rsidRPr="00160311" w:rsidRDefault="007941BD" w:rsidP="00160311">
            <w:pPr>
              <w:rPr>
                <w:rFonts w:ascii="Century Gothic" w:hAnsi="Century Gothic" w:cstheme="minorHAnsi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 xml:space="preserve">Linked </w:t>
            </w:r>
            <w:r w:rsidR="00493416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>to the wage</w:t>
            </w:r>
            <w:r w:rsidR="00741CD2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 xml:space="preserve"> increase for aged care workers, a</w:t>
            </w:r>
            <w:r w:rsidR="00160311" w:rsidRPr="00160311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>dditional funding will also be made available to CN and V</w:t>
            </w:r>
            <w:r w:rsidR="00274B27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 xml:space="preserve">eterans’ </w:t>
            </w:r>
            <w:r w:rsidR="00160311" w:rsidRPr="00160311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>H</w:t>
            </w:r>
            <w:r w:rsidR="00274B27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 xml:space="preserve">ome </w:t>
            </w:r>
            <w:r w:rsidR="00160311" w:rsidRPr="00160311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>C</w:t>
            </w:r>
            <w:r w:rsidR="00274B27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>are</w:t>
            </w:r>
            <w:r w:rsidR="00160311" w:rsidRPr="00160311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 xml:space="preserve"> providers for historical leave liabilities</w:t>
            </w:r>
            <w:r w:rsidR="00741CD2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>.</w:t>
            </w:r>
            <w:r w:rsidR="00160311" w:rsidRPr="00160311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 xml:space="preserve"> DVA is continuing to work closely with the Department of Health and Aged Care, as the lead agency on this matter, and further information about this </w:t>
            </w:r>
            <w:r w:rsidR="00741CD2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 xml:space="preserve">funding </w:t>
            </w:r>
            <w:r w:rsidR="00160311" w:rsidRPr="00160311">
              <w:rPr>
                <w:rFonts w:ascii="Century Gothic" w:hAnsi="Century Gothic" w:cstheme="minorHAnsi"/>
                <w:color w:val="002060"/>
                <w:sz w:val="24"/>
                <w:szCs w:val="24"/>
              </w:rPr>
              <w:t>will be made available as soon as possible.</w:t>
            </w:r>
          </w:p>
          <w:p w14:paraId="054CBDB8" w14:textId="44A92CA8" w:rsidR="00157717" w:rsidRPr="00160311" w:rsidRDefault="00157717" w:rsidP="00C96661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E2EFD9" w:themeFill="accent6" w:themeFillTint="33"/>
            <w:vAlign w:val="center"/>
          </w:tcPr>
          <w:p w14:paraId="6C16E55A" w14:textId="0F3CC874" w:rsidR="003C7281" w:rsidRPr="00C15C28" w:rsidRDefault="003C7281" w:rsidP="00115E17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001EFAE1" w14:textId="6D72DB3D" w:rsidR="00C0740B" w:rsidRDefault="00C0740B"/>
    <w:sectPr w:rsidR="00C0740B" w:rsidSect="000940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284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A933E" w14:textId="77777777" w:rsidR="00A70480" w:rsidRDefault="00A70480" w:rsidP="00C31127">
      <w:pPr>
        <w:spacing w:after="0" w:line="240" w:lineRule="auto"/>
      </w:pPr>
      <w:r>
        <w:separator/>
      </w:r>
    </w:p>
  </w:endnote>
  <w:endnote w:type="continuationSeparator" w:id="0">
    <w:p w14:paraId="76DA9FC0" w14:textId="77777777" w:rsidR="00A70480" w:rsidRDefault="00A70480" w:rsidP="00C3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sGov DVA Stacked 4U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8654B" w14:textId="77777777" w:rsidR="00D053C7" w:rsidRDefault="00D05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0AD4A" w14:textId="77777777" w:rsidR="00C31127" w:rsidRPr="00C31127" w:rsidRDefault="00C31127">
    <w:pPr>
      <w:pStyle w:val="Footer"/>
      <w:rPr>
        <w:i/>
        <w:sz w:val="18"/>
        <w:szCs w:val="18"/>
      </w:rPr>
    </w:pPr>
    <w:r>
      <w:tab/>
    </w:r>
    <w:r>
      <w:tab/>
    </w:r>
    <w:r>
      <w:tab/>
    </w:r>
    <w:r w:rsidRPr="004B7330">
      <w:rPr>
        <w:i/>
        <w:sz w:val="18"/>
        <w:szCs w:val="18"/>
      </w:rPr>
      <w:t>September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6874B" w14:textId="77777777" w:rsidR="00D053C7" w:rsidRDefault="00D05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02024" w14:textId="77777777" w:rsidR="00A70480" w:rsidRDefault="00A70480" w:rsidP="00C31127">
      <w:pPr>
        <w:spacing w:after="0" w:line="240" w:lineRule="auto"/>
      </w:pPr>
      <w:r>
        <w:separator/>
      </w:r>
    </w:p>
  </w:footnote>
  <w:footnote w:type="continuationSeparator" w:id="0">
    <w:p w14:paraId="155E9740" w14:textId="77777777" w:rsidR="00A70480" w:rsidRDefault="00A70480" w:rsidP="00C31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FDAE0" w14:textId="77777777" w:rsidR="00D053C7" w:rsidRDefault="00D05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56EB2" w14:textId="77777777" w:rsidR="00D053C7" w:rsidRDefault="00D053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204B8" w14:textId="77777777" w:rsidR="00D053C7" w:rsidRDefault="00D05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042"/>
    <w:multiLevelType w:val="hybridMultilevel"/>
    <w:tmpl w:val="2460B84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7929"/>
    <w:multiLevelType w:val="hybridMultilevel"/>
    <w:tmpl w:val="E30CD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C50"/>
    <w:multiLevelType w:val="hybridMultilevel"/>
    <w:tmpl w:val="A76EA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6838"/>
    <w:multiLevelType w:val="hybridMultilevel"/>
    <w:tmpl w:val="0E58B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43287"/>
    <w:multiLevelType w:val="hybridMultilevel"/>
    <w:tmpl w:val="5D840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87411"/>
    <w:multiLevelType w:val="hybridMultilevel"/>
    <w:tmpl w:val="F05C9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B07A3"/>
    <w:multiLevelType w:val="hybridMultilevel"/>
    <w:tmpl w:val="6A5EFB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9079B"/>
    <w:multiLevelType w:val="hybridMultilevel"/>
    <w:tmpl w:val="A59CD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76A7F"/>
    <w:multiLevelType w:val="hybridMultilevel"/>
    <w:tmpl w:val="C3321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14"/>
    <w:rsid w:val="000077A5"/>
    <w:rsid w:val="00034C58"/>
    <w:rsid w:val="00092B73"/>
    <w:rsid w:val="0009400E"/>
    <w:rsid w:val="000C1DAF"/>
    <w:rsid w:val="000E428B"/>
    <w:rsid w:val="0012303C"/>
    <w:rsid w:val="001465AB"/>
    <w:rsid w:val="00157717"/>
    <w:rsid w:val="00160311"/>
    <w:rsid w:val="001B78B3"/>
    <w:rsid w:val="00221D23"/>
    <w:rsid w:val="00274B27"/>
    <w:rsid w:val="00275C7E"/>
    <w:rsid w:val="002A6132"/>
    <w:rsid w:val="002E17BC"/>
    <w:rsid w:val="003016AF"/>
    <w:rsid w:val="003057EF"/>
    <w:rsid w:val="00335F2B"/>
    <w:rsid w:val="00355FAB"/>
    <w:rsid w:val="003A047F"/>
    <w:rsid w:val="003A1BB5"/>
    <w:rsid w:val="003B2965"/>
    <w:rsid w:val="003C7281"/>
    <w:rsid w:val="003C74B3"/>
    <w:rsid w:val="003E2A9F"/>
    <w:rsid w:val="003E403E"/>
    <w:rsid w:val="003E4EFB"/>
    <w:rsid w:val="003E7EB3"/>
    <w:rsid w:val="003F4E64"/>
    <w:rsid w:val="00402BB5"/>
    <w:rsid w:val="0041658F"/>
    <w:rsid w:val="00491266"/>
    <w:rsid w:val="00493416"/>
    <w:rsid w:val="004B6D72"/>
    <w:rsid w:val="004B7330"/>
    <w:rsid w:val="004C611E"/>
    <w:rsid w:val="004C65B2"/>
    <w:rsid w:val="004D0A5E"/>
    <w:rsid w:val="004E31C3"/>
    <w:rsid w:val="00530FFD"/>
    <w:rsid w:val="00543C39"/>
    <w:rsid w:val="005561F6"/>
    <w:rsid w:val="005762AD"/>
    <w:rsid w:val="005C4878"/>
    <w:rsid w:val="005D2684"/>
    <w:rsid w:val="005E0809"/>
    <w:rsid w:val="005F1B1E"/>
    <w:rsid w:val="005F22AA"/>
    <w:rsid w:val="00607EFA"/>
    <w:rsid w:val="00626AF9"/>
    <w:rsid w:val="00644953"/>
    <w:rsid w:val="00655484"/>
    <w:rsid w:val="00662FEB"/>
    <w:rsid w:val="00663F2E"/>
    <w:rsid w:val="006B3D26"/>
    <w:rsid w:val="006E220C"/>
    <w:rsid w:val="006F6FD9"/>
    <w:rsid w:val="007175CF"/>
    <w:rsid w:val="00741CD2"/>
    <w:rsid w:val="0075208A"/>
    <w:rsid w:val="00760E23"/>
    <w:rsid w:val="00773800"/>
    <w:rsid w:val="00784118"/>
    <w:rsid w:val="007903DF"/>
    <w:rsid w:val="007941BD"/>
    <w:rsid w:val="007A450F"/>
    <w:rsid w:val="007B7CB3"/>
    <w:rsid w:val="007D1BFE"/>
    <w:rsid w:val="008C0480"/>
    <w:rsid w:val="008C7EEF"/>
    <w:rsid w:val="008F596B"/>
    <w:rsid w:val="0090736B"/>
    <w:rsid w:val="00A31DA5"/>
    <w:rsid w:val="00A467D1"/>
    <w:rsid w:val="00A514FB"/>
    <w:rsid w:val="00A55C38"/>
    <w:rsid w:val="00A70480"/>
    <w:rsid w:val="00A87B14"/>
    <w:rsid w:val="00A978C3"/>
    <w:rsid w:val="00AD021C"/>
    <w:rsid w:val="00AD1A37"/>
    <w:rsid w:val="00AE339C"/>
    <w:rsid w:val="00B161B1"/>
    <w:rsid w:val="00B40263"/>
    <w:rsid w:val="00B61397"/>
    <w:rsid w:val="00B74FCF"/>
    <w:rsid w:val="00BC1326"/>
    <w:rsid w:val="00BD1E0D"/>
    <w:rsid w:val="00BF1725"/>
    <w:rsid w:val="00C0740B"/>
    <w:rsid w:val="00C15C28"/>
    <w:rsid w:val="00C31127"/>
    <w:rsid w:val="00C51A76"/>
    <w:rsid w:val="00C745B9"/>
    <w:rsid w:val="00C76015"/>
    <w:rsid w:val="00C96661"/>
    <w:rsid w:val="00CD7DFC"/>
    <w:rsid w:val="00CE4C35"/>
    <w:rsid w:val="00D0231D"/>
    <w:rsid w:val="00D053C7"/>
    <w:rsid w:val="00D20330"/>
    <w:rsid w:val="00D42A06"/>
    <w:rsid w:val="00D52610"/>
    <w:rsid w:val="00D74132"/>
    <w:rsid w:val="00E20A76"/>
    <w:rsid w:val="00E220B7"/>
    <w:rsid w:val="00E22A42"/>
    <w:rsid w:val="00E45A6C"/>
    <w:rsid w:val="00E81E8A"/>
    <w:rsid w:val="00ED65B1"/>
    <w:rsid w:val="00EE3826"/>
    <w:rsid w:val="00F25652"/>
    <w:rsid w:val="00F3209F"/>
    <w:rsid w:val="00F644CD"/>
    <w:rsid w:val="00F72724"/>
    <w:rsid w:val="00FB5B31"/>
    <w:rsid w:val="00FC7116"/>
    <w:rsid w:val="00FE7029"/>
    <w:rsid w:val="00FF2186"/>
    <w:rsid w:val="051C068A"/>
    <w:rsid w:val="0795CB80"/>
    <w:rsid w:val="0C7A1D6B"/>
    <w:rsid w:val="11A425F6"/>
    <w:rsid w:val="1412A367"/>
    <w:rsid w:val="1801DDDF"/>
    <w:rsid w:val="1D8549F6"/>
    <w:rsid w:val="2433DBE5"/>
    <w:rsid w:val="3A9CF1A8"/>
    <w:rsid w:val="3F10D821"/>
    <w:rsid w:val="453796E1"/>
    <w:rsid w:val="4DF2A3BA"/>
    <w:rsid w:val="5F83670A"/>
    <w:rsid w:val="6222A19E"/>
    <w:rsid w:val="631047FA"/>
    <w:rsid w:val="64083FA6"/>
    <w:rsid w:val="6B74FAA7"/>
    <w:rsid w:val="6BEF68B0"/>
    <w:rsid w:val="74DB431D"/>
    <w:rsid w:val="7578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4FC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25652"/>
    <w:rPr>
      <w:color w:val="0563C1"/>
      <w:u w:val="single"/>
    </w:rPr>
  </w:style>
  <w:style w:type="table" w:styleId="PlainTable4">
    <w:name w:val="Plain Table 4"/>
    <w:basedOn w:val="TableNormal"/>
    <w:uiPriority w:val="44"/>
    <w:rsid w:val="00F256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E0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5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74B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127"/>
  </w:style>
  <w:style w:type="paragraph" w:styleId="Footer">
    <w:name w:val="footer"/>
    <w:basedOn w:val="Normal"/>
    <w:link w:val="FooterChar"/>
    <w:uiPriority w:val="99"/>
    <w:unhideWhenUsed/>
    <w:rsid w:val="00C31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va.gov.au/get-support/providers/health-programs-and-services-our-clients/community-nursing-services-and-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munity.nursing.contracts@dva.gov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A1E5-71DF-4E53-89AD-678ACFFC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2023-09-05T02:16:00Z</dcterms:created>
  <dcterms:modified xsi:type="dcterms:W3CDTF">2023-09-05T02:17:00Z</dcterms:modified>
</cp:coreProperties>
</file>